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61F0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4ACB02B3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7420A2C4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65197071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1D72C54C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418AC047" w14:textId="081BDF73" w:rsidR="003A5499" w:rsidRPr="00351370" w:rsidRDefault="002F6BF9" w:rsidP="002F6BF9">
      <w:pPr>
        <w:spacing w:before="0" w:after="200"/>
        <w:jc w:val="center"/>
        <w:rPr>
          <w:rFonts w:eastAsia="Calibri" w:cs="Times New Roman"/>
          <w:b/>
          <w:bCs/>
        </w:rPr>
      </w:pPr>
      <w:r w:rsidRPr="00351370">
        <w:rPr>
          <w:rFonts w:eastAsia="Calibri" w:cs="Times New Roman"/>
          <w:b/>
          <w:bCs/>
        </w:rPr>
        <w:t>Declarație</w:t>
      </w:r>
      <w:r w:rsidR="003A5499" w:rsidRPr="00351370">
        <w:rPr>
          <w:rFonts w:eastAsia="Calibri" w:cs="Times New Roman"/>
          <w:b/>
          <w:bCs/>
        </w:rPr>
        <w:t xml:space="preserve"> </w:t>
      </w:r>
      <w:r w:rsidR="00FF6303" w:rsidRPr="00351370">
        <w:rPr>
          <w:rFonts w:eastAsia="Calibri" w:cs="Times New Roman"/>
          <w:b/>
          <w:bCs/>
        </w:rPr>
        <w:t>-angajament</w:t>
      </w:r>
    </w:p>
    <w:p w14:paraId="16988E42" w14:textId="77777777" w:rsidR="0040612B" w:rsidRPr="00351370" w:rsidRDefault="0040612B" w:rsidP="0040612B">
      <w:pPr>
        <w:spacing w:before="0" w:after="200"/>
        <w:jc w:val="center"/>
        <w:rPr>
          <w:rFonts w:eastAsia="Calibri" w:cs="Times New Roman"/>
          <w:b/>
          <w:bCs/>
        </w:rPr>
      </w:pPr>
    </w:p>
    <w:p w14:paraId="569E22EC" w14:textId="14971A84" w:rsidR="00961438" w:rsidRPr="00351370" w:rsidRDefault="00961438" w:rsidP="00A215C5">
      <w:pPr>
        <w:tabs>
          <w:tab w:val="left" w:pos="567"/>
        </w:tabs>
        <w:spacing w:before="0" w:after="200"/>
      </w:pPr>
    </w:p>
    <w:p w14:paraId="44FB8B49" w14:textId="304DC37D" w:rsidR="00136681" w:rsidRPr="00351370" w:rsidRDefault="00FF6303" w:rsidP="00136681">
      <w:pPr>
        <w:tabs>
          <w:tab w:val="left" w:pos="567"/>
        </w:tabs>
        <w:spacing w:before="0" w:after="200"/>
        <w:rPr>
          <w:rFonts w:eastAsia="Calibri" w:cs="Times New Roman"/>
          <w:b/>
        </w:rPr>
      </w:pPr>
      <w:r w:rsidRPr="00FF6303">
        <w:rPr>
          <w:rFonts w:eastAsia="Calibri" w:cs="Times New Roman"/>
          <w:b/>
          <w:bCs/>
        </w:rPr>
        <w:t xml:space="preserve">Partener </w:t>
      </w:r>
      <w:r w:rsidR="00617FC7" w:rsidRPr="00351370">
        <w:rPr>
          <w:rFonts w:eastAsia="Calibri" w:cs="Times New Roman"/>
          <w:b/>
        </w:rPr>
        <w:t>:</w:t>
      </w:r>
    </w:p>
    <w:p w14:paraId="57DB581B" w14:textId="77777777" w:rsidR="003C4FB4" w:rsidRDefault="00136681" w:rsidP="00136681">
      <w:pPr>
        <w:tabs>
          <w:tab w:val="left" w:pos="567"/>
        </w:tabs>
        <w:spacing w:before="0" w:after="200"/>
        <w:rPr>
          <w:rFonts w:eastAsia="Calibri" w:cs="Times New Roman"/>
        </w:rPr>
      </w:pPr>
      <w:r w:rsidRPr="00351370">
        <w:rPr>
          <w:noProof/>
          <w:lang w:val="en-US"/>
        </w:rPr>
        <mc:AlternateContent>
          <mc:Choice Requires="wps">
            <w:drawing>
              <wp:inline distT="0" distB="0" distL="0" distR="0" wp14:anchorId="4ED177F7" wp14:editId="280C6815">
                <wp:extent cx="190500" cy="128905"/>
                <wp:effectExtent l="15240" t="12065" r="13335" b="11430"/>
                <wp:docPr id="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31774" id="Rectangle 1" o:spid="_x0000_s1026" style="width:1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" filled="f" strokecolor="#2f528f" strokeweight="1pt">
                <w10:anchorlock/>
              </v:rect>
            </w:pict>
          </mc:Fallback>
        </mc:AlternateContent>
      </w:r>
      <w:r w:rsidRPr="00351370">
        <w:rPr>
          <w:rFonts w:eastAsia="Calibri" w:cs="Times New Roman"/>
        </w:rPr>
        <w:tab/>
      </w:r>
      <w:r w:rsidR="003C4FB4">
        <w:rPr>
          <w:rFonts w:eastAsia="Calibri" w:cs="Times New Roman"/>
        </w:rPr>
        <w:t>detin</w:t>
      </w:r>
    </w:p>
    <w:p w14:paraId="011B4D8F" w14:textId="3FCC32F6" w:rsidR="00136681" w:rsidRPr="00351370" w:rsidRDefault="003C4FB4" w:rsidP="00136681">
      <w:pPr>
        <w:tabs>
          <w:tab w:val="left" w:pos="567"/>
        </w:tabs>
        <w:spacing w:before="0" w:after="200"/>
        <w:rPr>
          <w:rFonts w:eastAsia="Calibri" w:cs="Times New Roman"/>
        </w:rPr>
      </w:pPr>
      <w:r w:rsidRPr="00351370">
        <w:rPr>
          <w:noProof/>
          <w:lang w:val="en-US"/>
        </w:rPr>
        <mc:AlternateContent>
          <mc:Choice Requires="wps">
            <w:drawing>
              <wp:inline distT="0" distB="0" distL="0" distR="0" wp14:anchorId="141EEF49" wp14:editId="01CE6D42">
                <wp:extent cx="190500" cy="128905"/>
                <wp:effectExtent l="15240" t="12065" r="13335" b="11430"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71A2D" id="Rectangle 1" o:spid="_x0000_s1026" style="width:1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" filled="f" strokecolor="#2f528f" strokeweight="1pt">
                <w10:anchorlock/>
              </v:rect>
            </w:pict>
          </mc:Fallback>
        </mc:AlternateContent>
      </w:r>
      <w:r w:rsidR="00FF6303" w:rsidRPr="00FF630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 nu detin</w:t>
      </w:r>
    </w:p>
    <w:p w14:paraId="60431210" w14:textId="349E4572" w:rsidR="00FF6303" w:rsidRPr="003C4FB4" w:rsidRDefault="003C4FB4" w:rsidP="00FF6303">
      <w:p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  <w:r w:rsidRPr="003C4FB4">
        <w:rPr>
          <w:rFonts w:ascii="Times New Roman" w:hAnsi="Times New Roman" w:cs="Times New Roman"/>
          <w:sz w:val="24"/>
          <w:szCs w:val="24"/>
        </w:rPr>
        <w:t>acorduri/protocoale în vederea promovării și dezvoltării produsului/ serviciului</w:t>
      </w:r>
      <w:r w:rsidRPr="003C4FB4">
        <w:rPr>
          <w:rFonts w:ascii="Times New Roman" w:eastAsia="Calibri" w:hAnsi="Times New Roman" w:cs="Times New Roman"/>
          <w:sz w:val="24"/>
          <w:szCs w:val="24"/>
        </w:rPr>
        <w:t xml:space="preserve"> cu entități interesate de dezvoltarea de produse/</w:t>
      </w:r>
      <w:r w:rsidRPr="003C4FB4">
        <w:rPr>
          <w:rFonts w:ascii="Times New Roman" w:eastAsia="Calibri" w:hAnsi="Times New Roman" w:cs="Times New Roman"/>
          <w:sz w:val="24"/>
          <w:szCs w:val="24"/>
        </w:rPr>
        <w:tab/>
        <w:t>servicii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4FB4">
        <w:rPr>
          <w:rFonts w:ascii="Times New Roman" w:eastAsia="Calibri" w:hAnsi="Times New Roman" w:cs="Times New Roman"/>
          <w:sz w:val="24"/>
          <w:szCs w:val="24"/>
        </w:rPr>
        <w:tab/>
        <w:t>în sectoarele de activitate/domeniile vizate în proiect și care să</w:t>
      </w:r>
      <w:r w:rsidRPr="003C4FB4">
        <w:rPr>
          <w:rFonts w:ascii="Times New Roman" w:eastAsia="Calibri" w:hAnsi="Times New Roman" w:cs="Times New Roman"/>
          <w:sz w:val="24"/>
          <w:szCs w:val="24"/>
        </w:rPr>
        <w:tab/>
        <w:t>fie  diseminate/comercializate</w:t>
      </w:r>
      <w:r w:rsidRPr="003C4FB4">
        <w:rPr>
          <w:rFonts w:ascii="Times New Roman" w:hAnsi="Times New Roman" w:cs="Times New Roman"/>
          <w:sz w:val="24"/>
          <w:szCs w:val="24"/>
        </w:rPr>
        <w:t>. A</w:t>
      </w:r>
      <w:r w:rsidRPr="003C4FB4">
        <w:rPr>
          <w:rFonts w:ascii="Times New Roman" w:eastAsia="Calibri" w:hAnsi="Times New Roman" w:cs="Times New Roman"/>
          <w:sz w:val="24"/>
          <w:szCs w:val="24"/>
        </w:rPr>
        <w:t xml:space="preserve">ceste acorduri vor fi furnizate pana la depunerea proiectului. </w:t>
      </w:r>
    </w:p>
    <w:p w14:paraId="3AB7B4EF" w14:textId="34A50EE4" w:rsidR="00FF6303" w:rsidRPr="003C4FB4" w:rsidRDefault="00FF6303" w:rsidP="00FF6303">
      <w:p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</w:p>
    <w:p w14:paraId="3B39010B" w14:textId="29B6D9F4" w:rsidR="00FF6303" w:rsidRDefault="00FF6303" w:rsidP="00FF6303">
      <w:pPr>
        <w:spacing w:before="0" w:after="200"/>
        <w:rPr>
          <w:rFonts w:eastAsia="Calibri" w:cs="Times New Roman"/>
        </w:rPr>
      </w:pPr>
      <w:r w:rsidRPr="003C4FB4">
        <w:rPr>
          <w:rFonts w:ascii="Times New Roman" w:eastAsia="Calibri" w:hAnsi="Times New Roman" w:cs="Times New Roman"/>
          <w:sz w:val="24"/>
          <w:szCs w:val="24"/>
        </w:rPr>
        <w:t>Reprezentant legal,</w:t>
      </w:r>
      <w:r w:rsidRPr="003C4FB4">
        <w:rPr>
          <w:rFonts w:ascii="Times New Roman" w:eastAsia="Calibri" w:hAnsi="Times New Roman" w:cs="Times New Roman"/>
          <w:sz w:val="24"/>
          <w:szCs w:val="24"/>
        </w:rPr>
        <w:tab/>
      </w:r>
      <w:r w:rsidRPr="003C4FB4">
        <w:rPr>
          <w:rFonts w:ascii="Times New Roman" w:eastAsia="Calibri" w:hAnsi="Times New Roman" w:cs="Times New Roman"/>
          <w:sz w:val="24"/>
          <w:szCs w:val="24"/>
        </w:rPr>
        <w:tab/>
      </w:r>
      <w:r w:rsidRPr="003C4FB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Data</w:t>
      </w:r>
    </w:p>
    <w:p w14:paraId="27385B1D" w14:textId="7061910A" w:rsidR="00FF6303" w:rsidRDefault="00FF6303" w:rsidP="00FF6303">
      <w:pPr>
        <w:spacing w:before="0" w:after="200"/>
        <w:rPr>
          <w:rFonts w:eastAsia="Calibri" w:cs="Times New Roman"/>
        </w:rPr>
      </w:pPr>
    </w:p>
    <w:p w14:paraId="31416B1E" w14:textId="4E733376" w:rsidR="00961438" w:rsidRPr="00351370" w:rsidRDefault="00961438">
      <w:pPr>
        <w:spacing w:before="0" w:after="200"/>
      </w:pPr>
    </w:p>
    <w:sectPr w:rsidR="00961438" w:rsidRPr="00351370" w:rsidSect="00D54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472D3" w14:textId="77777777" w:rsidR="00071732" w:rsidRDefault="00071732" w:rsidP="002C069A">
      <w:pPr>
        <w:spacing w:line="240" w:lineRule="auto"/>
      </w:pPr>
      <w:r>
        <w:separator/>
      </w:r>
    </w:p>
  </w:endnote>
  <w:endnote w:type="continuationSeparator" w:id="0">
    <w:p w14:paraId="1AADC423" w14:textId="77777777" w:rsidR="00071732" w:rsidRDefault="00071732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4406" w14:textId="77777777" w:rsidR="003C4FB4" w:rsidRDefault="003C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9656" w14:textId="77777777" w:rsidR="003C4FB4" w:rsidRDefault="003C4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7BE66" w14:textId="77777777" w:rsidR="003C4FB4" w:rsidRDefault="003C4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3462" w14:textId="77777777" w:rsidR="00071732" w:rsidRDefault="00071732" w:rsidP="002C069A">
      <w:pPr>
        <w:spacing w:line="240" w:lineRule="auto"/>
      </w:pPr>
      <w:r>
        <w:separator/>
      </w:r>
    </w:p>
  </w:footnote>
  <w:footnote w:type="continuationSeparator" w:id="0">
    <w:p w14:paraId="0AB423B3" w14:textId="77777777" w:rsidR="00071732" w:rsidRDefault="00071732" w:rsidP="002C0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E43D" w14:textId="77777777" w:rsidR="003C4FB4" w:rsidRDefault="003C4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798E" w14:textId="0B8FA6EF" w:rsidR="00CE2801" w:rsidRDefault="00FF6303">
    <w:pPr>
      <w:pStyle w:val="Header"/>
    </w:pPr>
    <w:ins w:id="0" w:author="Doina Platon" w:date="2024-08-02T01:07:00Z">
      <w:r>
        <w:t xml:space="preserve">Formular </w:t>
      </w:r>
    </w:ins>
    <w:r w:rsidR="003C4FB4">
      <w:t>3</w:t>
    </w:r>
    <w:ins w:id="1" w:author="Doina Platon" w:date="2024-08-02T01:07:00Z">
      <w:r>
        <w:t xml:space="preserve"> 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D431" w14:textId="77777777" w:rsidR="003C4FB4" w:rsidRDefault="003C4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30C"/>
    <w:multiLevelType w:val="hybridMultilevel"/>
    <w:tmpl w:val="A57AD122"/>
    <w:lvl w:ilvl="0" w:tplc="371A63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53807"/>
    <w:multiLevelType w:val="hybridMultilevel"/>
    <w:tmpl w:val="5F12AB7C"/>
    <w:lvl w:ilvl="0" w:tplc="739A5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82118">
    <w:abstractNumId w:val="1"/>
  </w:num>
  <w:num w:numId="2" w16cid:durableId="2005557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ina Platon">
    <w15:presenceInfo w15:providerId="Windows Live" w15:userId="e18a56210c3aa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1C"/>
    <w:rsid w:val="00000960"/>
    <w:rsid w:val="00001BFA"/>
    <w:rsid w:val="00002D92"/>
    <w:rsid w:val="0001009A"/>
    <w:rsid w:val="000479A1"/>
    <w:rsid w:val="00047D10"/>
    <w:rsid w:val="00055062"/>
    <w:rsid w:val="000604C8"/>
    <w:rsid w:val="00063D07"/>
    <w:rsid w:val="00065954"/>
    <w:rsid w:val="00071732"/>
    <w:rsid w:val="00071F60"/>
    <w:rsid w:val="00073FD6"/>
    <w:rsid w:val="0007669D"/>
    <w:rsid w:val="00076DA7"/>
    <w:rsid w:val="000775DF"/>
    <w:rsid w:val="0008164E"/>
    <w:rsid w:val="00096950"/>
    <w:rsid w:val="000A5F6E"/>
    <w:rsid w:val="000A7376"/>
    <w:rsid w:val="000B2C42"/>
    <w:rsid w:val="000D750E"/>
    <w:rsid w:val="000D7B8A"/>
    <w:rsid w:val="000E1079"/>
    <w:rsid w:val="000E49C9"/>
    <w:rsid w:val="000E4B7E"/>
    <w:rsid w:val="000F14DE"/>
    <w:rsid w:val="000F4E3C"/>
    <w:rsid w:val="001117B6"/>
    <w:rsid w:val="00112385"/>
    <w:rsid w:val="001140EF"/>
    <w:rsid w:val="0011451C"/>
    <w:rsid w:val="00124262"/>
    <w:rsid w:val="00125746"/>
    <w:rsid w:val="00132F82"/>
    <w:rsid w:val="0013432B"/>
    <w:rsid w:val="00136681"/>
    <w:rsid w:val="001432B7"/>
    <w:rsid w:val="0014699F"/>
    <w:rsid w:val="00150B91"/>
    <w:rsid w:val="001530EC"/>
    <w:rsid w:val="0015327B"/>
    <w:rsid w:val="0015412E"/>
    <w:rsid w:val="0017005B"/>
    <w:rsid w:val="001932D1"/>
    <w:rsid w:val="001A07AC"/>
    <w:rsid w:val="001B6CBF"/>
    <w:rsid w:val="001C2E68"/>
    <w:rsid w:val="001C71E6"/>
    <w:rsid w:val="001D371D"/>
    <w:rsid w:val="001D423F"/>
    <w:rsid w:val="001F48CB"/>
    <w:rsid w:val="00205AA2"/>
    <w:rsid w:val="00207620"/>
    <w:rsid w:val="00221019"/>
    <w:rsid w:val="00221870"/>
    <w:rsid w:val="00237F6C"/>
    <w:rsid w:val="00243ECE"/>
    <w:rsid w:val="002541E4"/>
    <w:rsid w:val="00260EF3"/>
    <w:rsid w:val="00282086"/>
    <w:rsid w:val="00282FD3"/>
    <w:rsid w:val="00286542"/>
    <w:rsid w:val="00287D4D"/>
    <w:rsid w:val="00291061"/>
    <w:rsid w:val="002949BA"/>
    <w:rsid w:val="002B051B"/>
    <w:rsid w:val="002B42E2"/>
    <w:rsid w:val="002B45B9"/>
    <w:rsid w:val="002C069A"/>
    <w:rsid w:val="002D1A34"/>
    <w:rsid w:val="002F258D"/>
    <w:rsid w:val="002F359A"/>
    <w:rsid w:val="002F6BF9"/>
    <w:rsid w:val="0030186D"/>
    <w:rsid w:val="003041F7"/>
    <w:rsid w:val="00312A74"/>
    <w:rsid w:val="0032580E"/>
    <w:rsid w:val="00325E2F"/>
    <w:rsid w:val="00342627"/>
    <w:rsid w:val="00351370"/>
    <w:rsid w:val="0036217C"/>
    <w:rsid w:val="00365BD9"/>
    <w:rsid w:val="00370C73"/>
    <w:rsid w:val="0037142D"/>
    <w:rsid w:val="0037575B"/>
    <w:rsid w:val="00383741"/>
    <w:rsid w:val="00384AD9"/>
    <w:rsid w:val="00396D34"/>
    <w:rsid w:val="003A5499"/>
    <w:rsid w:val="003A605D"/>
    <w:rsid w:val="003B2704"/>
    <w:rsid w:val="003B5CA5"/>
    <w:rsid w:val="003C05C1"/>
    <w:rsid w:val="003C4FB4"/>
    <w:rsid w:val="003C60A9"/>
    <w:rsid w:val="003D3882"/>
    <w:rsid w:val="003D517E"/>
    <w:rsid w:val="003D74A6"/>
    <w:rsid w:val="003E4CA0"/>
    <w:rsid w:val="003E4CA1"/>
    <w:rsid w:val="003E734F"/>
    <w:rsid w:val="003F0107"/>
    <w:rsid w:val="004009C3"/>
    <w:rsid w:val="00402CA0"/>
    <w:rsid w:val="0040612B"/>
    <w:rsid w:val="00415D38"/>
    <w:rsid w:val="0044278F"/>
    <w:rsid w:val="004436D7"/>
    <w:rsid w:val="004446B0"/>
    <w:rsid w:val="004631F6"/>
    <w:rsid w:val="00463357"/>
    <w:rsid w:val="004658B7"/>
    <w:rsid w:val="0047682F"/>
    <w:rsid w:val="004820A9"/>
    <w:rsid w:val="0048251A"/>
    <w:rsid w:val="00491F13"/>
    <w:rsid w:val="00495AFE"/>
    <w:rsid w:val="004A17C1"/>
    <w:rsid w:val="004A2E02"/>
    <w:rsid w:val="004B06B5"/>
    <w:rsid w:val="004B5114"/>
    <w:rsid w:val="004C0130"/>
    <w:rsid w:val="004C7CAC"/>
    <w:rsid w:val="004D6579"/>
    <w:rsid w:val="004E20A2"/>
    <w:rsid w:val="0050125C"/>
    <w:rsid w:val="00505815"/>
    <w:rsid w:val="00505936"/>
    <w:rsid w:val="00505F35"/>
    <w:rsid w:val="005075BE"/>
    <w:rsid w:val="0051225F"/>
    <w:rsid w:val="00523560"/>
    <w:rsid w:val="00543B6D"/>
    <w:rsid w:val="00544EFF"/>
    <w:rsid w:val="00551436"/>
    <w:rsid w:val="005555F1"/>
    <w:rsid w:val="00563F1E"/>
    <w:rsid w:val="005A1197"/>
    <w:rsid w:val="005A7B8C"/>
    <w:rsid w:val="005B0A65"/>
    <w:rsid w:val="005B3D56"/>
    <w:rsid w:val="005B7579"/>
    <w:rsid w:val="005C38B0"/>
    <w:rsid w:val="005D3D77"/>
    <w:rsid w:val="005F364D"/>
    <w:rsid w:val="006022A1"/>
    <w:rsid w:val="00602F8D"/>
    <w:rsid w:val="006033D6"/>
    <w:rsid w:val="00610153"/>
    <w:rsid w:val="00611929"/>
    <w:rsid w:val="006161C6"/>
    <w:rsid w:val="00617E0E"/>
    <w:rsid w:val="00617FC7"/>
    <w:rsid w:val="00625048"/>
    <w:rsid w:val="006432D1"/>
    <w:rsid w:val="00657545"/>
    <w:rsid w:val="00673A50"/>
    <w:rsid w:val="00673AC5"/>
    <w:rsid w:val="00675F41"/>
    <w:rsid w:val="00683DFB"/>
    <w:rsid w:val="00686CE9"/>
    <w:rsid w:val="006A1CA2"/>
    <w:rsid w:val="006A74DA"/>
    <w:rsid w:val="006B5383"/>
    <w:rsid w:val="006B7861"/>
    <w:rsid w:val="006C3100"/>
    <w:rsid w:val="006D4E7F"/>
    <w:rsid w:val="006D55A7"/>
    <w:rsid w:val="006E2122"/>
    <w:rsid w:val="006E3BF4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07D"/>
    <w:rsid w:val="00795EFB"/>
    <w:rsid w:val="00797B53"/>
    <w:rsid w:val="007A23EA"/>
    <w:rsid w:val="007A53B4"/>
    <w:rsid w:val="007B1377"/>
    <w:rsid w:val="007B2C4C"/>
    <w:rsid w:val="007B2EE3"/>
    <w:rsid w:val="007C6E6F"/>
    <w:rsid w:val="007E50D5"/>
    <w:rsid w:val="007F729F"/>
    <w:rsid w:val="00800313"/>
    <w:rsid w:val="008021BD"/>
    <w:rsid w:val="008030FC"/>
    <w:rsid w:val="00807E64"/>
    <w:rsid w:val="00836CC9"/>
    <w:rsid w:val="00837AE1"/>
    <w:rsid w:val="00850CFC"/>
    <w:rsid w:val="0086157E"/>
    <w:rsid w:val="00863B24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424FB"/>
    <w:rsid w:val="00950540"/>
    <w:rsid w:val="009519B9"/>
    <w:rsid w:val="00957E20"/>
    <w:rsid w:val="00961438"/>
    <w:rsid w:val="0096652A"/>
    <w:rsid w:val="00974B15"/>
    <w:rsid w:val="00976A4B"/>
    <w:rsid w:val="0098376A"/>
    <w:rsid w:val="00994483"/>
    <w:rsid w:val="009A2059"/>
    <w:rsid w:val="009A504F"/>
    <w:rsid w:val="009D4380"/>
    <w:rsid w:val="009E53B2"/>
    <w:rsid w:val="009E71E7"/>
    <w:rsid w:val="009E73E0"/>
    <w:rsid w:val="009E7685"/>
    <w:rsid w:val="00A17674"/>
    <w:rsid w:val="00A215C5"/>
    <w:rsid w:val="00A27C45"/>
    <w:rsid w:val="00A31B32"/>
    <w:rsid w:val="00A4528A"/>
    <w:rsid w:val="00A54B94"/>
    <w:rsid w:val="00A57DEE"/>
    <w:rsid w:val="00A679DD"/>
    <w:rsid w:val="00A74116"/>
    <w:rsid w:val="00A907EB"/>
    <w:rsid w:val="00A92DB2"/>
    <w:rsid w:val="00A95094"/>
    <w:rsid w:val="00AA4B61"/>
    <w:rsid w:val="00AA6A45"/>
    <w:rsid w:val="00AA7594"/>
    <w:rsid w:val="00AB76A3"/>
    <w:rsid w:val="00AC2DD2"/>
    <w:rsid w:val="00AC3651"/>
    <w:rsid w:val="00AD09F9"/>
    <w:rsid w:val="00AD17B3"/>
    <w:rsid w:val="00AD2361"/>
    <w:rsid w:val="00AD4C11"/>
    <w:rsid w:val="00AD704D"/>
    <w:rsid w:val="00AE26D1"/>
    <w:rsid w:val="00AE5123"/>
    <w:rsid w:val="00AF4FBC"/>
    <w:rsid w:val="00AF745F"/>
    <w:rsid w:val="00B01EA8"/>
    <w:rsid w:val="00B06232"/>
    <w:rsid w:val="00B3198F"/>
    <w:rsid w:val="00B328DE"/>
    <w:rsid w:val="00B35F93"/>
    <w:rsid w:val="00B37E1C"/>
    <w:rsid w:val="00B40758"/>
    <w:rsid w:val="00B50B52"/>
    <w:rsid w:val="00B51C76"/>
    <w:rsid w:val="00B65859"/>
    <w:rsid w:val="00B6782F"/>
    <w:rsid w:val="00B84799"/>
    <w:rsid w:val="00B91AF7"/>
    <w:rsid w:val="00BA16BE"/>
    <w:rsid w:val="00BA6BDF"/>
    <w:rsid w:val="00BA6E6B"/>
    <w:rsid w:val="00BB0934"/>
    <w:rsid w:val="00BD72A7"/>
    <w:rsid w:val="00BE1878"/>
    <w:rsid w:val="00BF0D04"/>
    <w:rsid w:val="00BF4360"/>
    <w:rsid w:val="00BF6FDC"/>
    <w:rsid w:val="00C00424"/>
    <w:rsid w:val="00C0502B"/>
    <w:rsid w:val="00C14708"/>
    <w:rsid w:val="00C147AB"/>
    <w:rsid w:val="00C220D9"/>
    <w:rsid w:val="00C25C67"/>
    <w:rsid w:val="00C27E0C"/>
    <w:rsid w:val="00C35ACA"/>
    <w:rsid w:val="00C433B3"/>
    <w:rsid w:val="00C43EA1"/>
    <w:rsid w:val="00C45354"/>
    <w:rsid w:val="00C47FF5"/>
    <w:rsid w:val="00C521A8"/>
    <w:rsid w:val="00C5272F"/>
    <w:rsid w:val="00C542E3"/>
    <w:rsid w:val="00C575E5"/>
    <w:rsid w:val="00C67411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2801"/>
    <w:rsid w:val="00CE4E96"/>
    <w:rsid w:val="00CF375C"/>
    <w:rsid w:val="00CF3EAF"/>
    <w:rsid w:val="00CF65FD"/>
    <w:rsid w:val="00D02FC4"/>
    <w:rsid w:val="00D0461E"/>
    <w:rsid w:val="00D06D7E"/>
    <w:rsid w:val="00D13A02"/>
    <w:rsid w:val="00D27351"/>
    <w:rsid w:val="00D3125D"/>
    <w:rsid w:val="00D51A55"/>
    <w:rsid w:val="00D5472D"/>
    <w:rsid w:val="00D60147"/>
    <w:rsid w:val="00D66425"/>
    <w:rsid w:val="00D669B8"/>
    <w:rsid w:val="00D67E53"/>
    <w:rsid w:val="00D71FE9"/>
    <w:rsid w:val="00D72E69"/>
    <w:rsid w:val="00D745AC"/>
    <w:rsid w:val="00D80AA0"/>
    <w:rsid w:val="00D9787E"/>
    <w:rsid w:val="00DA4887"/>
    <w:rsid w:val="00DA64AF"/>
    <w:rsid w:val="00DB04FC"/>
    <w:rsid w:val="00DB36CE"/>
    <w:rsid w:val="00DC71CA"/>
    <w:rsid w:val="00DF073C"/>
    <w:rsid w:val="00DF2F1F"/>
    <w:rsid w:val="00E143D4"/>
    <w:rsid w:val="00E2520F"/>
    <w:rsid w:val="00E3196F"/>
    <w:rsid w:val="00E3408D"/>
    <w:rsid w:val="00E3497F"/>
    <w:rsid w:val="00E40E07"/>
    <w:rsid w:val="00E51B00"/>
    <w:rsid w:val="00E57029"/>
    <w:rsid w:val="00E73451"/>
    <w:rsid w:val="00E820E6"/>
    <w:rsid w:val="00E83D2E"/>
    <w:rsid w:val="00E86F0F"/>
    <w:rsid w:val="00E873C6"/>
    <w:rsid w:val="00E90E32"/>
    <w:rsid w:val="00E91F29"/>
    <w:rsid w:val="00EA4501"/>
    <w:rsid w:val="00EB1B2C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D0368"/>
    <w:rsid w:val="00FD6BCB"/>
    <w:rsid w:val="00FE0BDD"/>
    <w:rsid w:val="00FE2F4B"/>
    <w:rsid w:val="00FE31AD"/>
    <w:rsid w:val="00FF1421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DDE24"/>
  <w15:chartTrackingRefBased/>
  <w15:docId w15:val="{4A38A00E-B008-49A7-B730-2FFCD687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styleId="ListParagraph">
    <w:name w:val="List Paragraph"/>
    <w:aliases w:val="List Paragraph1,List1,Списък на абзаци,Normal bullet 2,body 2,List Paragraph11,Akapit z list¹ BS,Outlines a.b.c.,List_Paragraph,Multilevel para_II,Akapit z lista BS,Akapit z listą BS,Forth level,List Paragraph compact"/>
    <w:basedOn w:val="Normal"/>
    <w:link w:val="ListParagraphChar"/>
    <w:uiPriority w:val="34"/>
    <w:qFormat/>
    <w:rsid w:val="00E51B00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Normal bullet 2 Char,body 2 Char,List Paragraph11 Char,Akapit z list¹ BS Char,Outlines a.b.c. Char,List_Paragraph Char,Multilevel para_II Char,Akapit z lista BS Char"/>
    <w:link w:val="ListParagraph"/>
    <w:uiPriority w:val="34"/>
    <w:qFormat/>
    <w:locked/>
    <w:rsid w:val="00DF2F1F"/>
    <w:rPr>
      <w:rFonts w:ascii="Trebuchet MS" w:hAnsi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0D7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50E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0E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0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21"/>
    <w:pPr>
      <w:spacing w:after="0" w:line="240" w:lineRule="auto"/>
    </w:pPr>
    <w:rPr>
      <w:rFonts w:ascii="Trebuchet MS" w:hAnsi="Trebuchet MS"/>
    </w:rPr>
  </w:style>
  <w:style w:type="paragraph" w:customStyle="1" w:styleId="TableParagraph">
    <w:name w:val="Table Paragraph"/>
    <w:basedOn w:val="Normal"/>
    <w:uiPriority w:val="1"/>
    <w:qFormat/>
    <w:rsid w:val="004658B7"/>
    <w:pPr>
      <w:widowControl w:val="0"/>
      <w:autoSpaceDE w:val="0"/>
      <w:autoSpaceDN w:val="0"/>
      <w:spacing w:before="0" w:line="240" w:lineRule="auto"/>
      <w:jc w:val="left"/>
    </w:pPr>
    <w:rPr>
      <w:rFonts w:eastAsia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DE6E-AA98-466F-88DE-551FC5FF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PETRICA</dc:creator>
  <cp:keywords/>
  <dc:description/>
  <cp:lastModifiedBy>Luminita Marin</cp:lastModifiedBy>
  <cp:revision>2</cp:revision>
  <cp:lastPrinted>2023-09-15T08:10:00Z</cp:lastPrinted>
  <dcterms:created xsi:type="dcterms:W3CDTF">2024-08-02T09:14:00Z</dcterms:created>
  <dcterms:modified xsi:type="dcterms:W3CDTF">2024-08-02T09:14:00Z</dcterms:modified>
</cp:coreProperties>
</file>